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28F" w:rsidRPr="0085789D" w:rsidRDefault="00C23047" w:rsidP="0013428F">
      <w:pPr>
        <w:pStyle w:val="NormalnyWeb"/>
        <w:jc w:val="right"/>
        <w:rPr>
          <w:rFonts w:ascii="Memoria" w:hAnsi="Memoria"/>
          <w:sz w:val="20"/>
        </w:rPr>
      </w:pPr>
      <w:bookmarkStart w:id="0" w:name="_GoBack"/>
      <w:bookmarkEnd w:id="0"/>
      <w:r w:rsidRPr="0085789D">
        <w:rPr>
          <w:rFonts w:ascii="Memoria" w:hAnsi="Memoria"/>
          <w:sz w:val="20"/>
        </w:rPr>
        <w:t>Załącznik</w:t>
      </w:r>
      <w:r w:rsidR="00AA3F5F" w:rsidRPr="0085789D">
        <w:rPr>
          <w:rFonts w:ascii="Memoria" w:hAnsi="Memoria"/>
          <w:sz w:val="20"/>
        </w:rPr>
        <w:t xml:space="preserve"> </w:t>
      </w:r>
      <w:r w:rsidR="0013428F" w:rsidRPr="0085789D">
        <w:rPr>
          <w:rFonts w:ascii="Memoria" w:hAnsi="Memoria"/>
          <w:sz w:val="20"/>
        </w:rPr>
        <w:t xml:space="preserve">nr </w:t>
      </w:r>
      <w:del w:id="1" w:author="Adam Chojnowski" w:date="2024-11-22T13:53:00Z">
        <w:r w:rsidR="0085789D" w:rsidRPr="0085789D" w:rsidDel="00164A42">
          <w:rPr>
            <w:rFonts w:ascii="Memoria" w:hAnsi="Memoria"/>
            <w:sz w:val="20"/>
          </w:rPr>
          <w:delText>3</w:delText>
        </w:r>
        <w:r w:rsidR="0013428F" w:rsidRPr="0085789D" w:rsidDel="00164A42">
          <w:rPr>
            <w:rFonts w:ascii="Memoria" w:hAnsi="Memoria"/>
            <w:sz w:val="20"/>
          </w:rPr>
          <w:delText xml:space="preserve"> </w:delText>
        </w:r>
      </w:del>
      <w:ins w:id="2" w:author="Adam Chojnowski" w:date="2024-11-27T10:36:00Z">
        <w:r w:rsidR="008F2450">
          <w:rPr>
            <w:rFonts w:ascii="Memoria" w:hAnsi="Memoria"/>
            <w:sz w:val="20"/>
          </w:rPr>
          <w:t>5</w:t>
        </w:r>
      </w:ins>
      <w:ins w:id="3" w:author="Adam Chojnowski" w:date="2024-11-22T13:53:00Z">
        <w:r w:rsidR="00164A42" w:rsidRPr="0085789D">
          <w:rPr>
            <w:rFonts w:ascii="Memoria" w:hAnsi="Memoria"/>
            <w:sz w:val="20"/>
          </w:rPr>
          <w:t xml:space="preserve"> </w:t>
        </w:r>
      </w:ins>
      <w:r w:rsidR="0013428F" w:rsidRPr="0085789D">
        <w:rPr>
          <w:rFonts w:ascii="Memoria" w:hAnsi="Memoria"/>
          <w:sz w:val="20"/>
        </w:rPr>
        <w:t xml:space="preserve">do </w:t>
      </w:r>
      <w:r w:rsidR="00887A96" w:rsidRPr="0085789D">
        <w:rPr>
          <w:rFonts w:ascii="Memoria" w:hAnsi="Memoria"/>
          <w:sz w:val="20"/>
        </w:rPr>
        <w:t>r</w:t>
      </w:r>
      <w:r w:rsidR="0013428F" w:rsidRPr="0085789D">
        <w:rPr>
          <w:rFonts w:ascii="Memoria" w:hAnsi="Memoria"/>
          <w:sz w:val="20"/>
        </w:rPr>
        <w:t>egulaminu</w:t>
      </w:r>
    </w:p>
    <w:p w:rsidR="00C23047" w:rsidRDefault="00C23047" w:rsidP="0013428F">
      <w:pPr>
        <w:pStyle w:val="NormalnyWeb"/>
        <w:spacing w:before="0" w:beforeAutospacing="0" w:after="0" w:afterAutospacing="0"/>
        <w:jc w:val="center"/>
        <w:rPr>
          <w:rFonts w:ascii="Memoria" w:hAnsi="Memoria"/>
          <w:b/>
          <w:sz w:val="22"/>
          <w:szCs w:val="28"/>
        </w:rPr>
      </w:pPr>
    </w:p>
    <w:p w:rsidR="00C23047" w:rsidRDefault="00C23047" w:rsidP="0013428F">
      <w:pPr>
        <w:pStyle w:val="NormalnyWeb"/>
        <w:spacing w:before="0" w:beforeAutospacing="0" w:after="0" w:afterAutospacing="0"/>
        <w:jc w:val="center"/>
        <w:rPr>
          <w:rFonts w:ascii="Memoria" w:hAnsi="Memoria"/>
          <w:b/>
          <w:sz w:val="22"/>
          <w:szCs w:val="28"/>
        </w:rPr>
      </w:pPr>
      <w:r>
        <w:rPr>
          <w:rFonts w:ascii="Memoria" w:hAnsi="Memoria"/>
          <w:b/>
          <w:sz w:val="22"/>
          <w:szCs w:val="28"/>
        </w:rPr>
        <w:t>METRYCZKA PRACY</w:t>
      </w:r>
    </w:p>
    <w:p w:rsidR="00C23047" w:rsidRDefault="00C23047" w:rsidP="0013428F">
      <w:pPr>
        <w:pStyle w:val="NormalnyWeb"/>
        <w:spacing w:before="0" w:beforeAutospacing="0" w:after="0" w:afterAutospacing="0"/>
        <w:jc w:val="center"/>
        <w:rPr>
          <w:rFonts w:ascii="Memoria" w:hAnsi="Memoria"/>
          <w:b/>
          <w:sz w:val="22"/>
          <w:szCs w:val="28"/>
        </w:rPr>
      </w:pPr>
    </w:p>
    <w:p w:rsidR="0013428F" w:rsidRPr="0085789D" w:rsidRDefault="0013428F" w:rsidP="0013428F">
      <w:pPr>
        <w:pStyle w:val="NormalnyWeb"/>
        <w:spacing w:before="0" w:beforeAutospacing="0" w:after="0" w:afterAutospacing="0"/>
        <w:jc w:val="center"/>
        <w:rPr>
          <w:rFonts w:ascii="Memoria" w:hAnsi="Memoria"/>
          <w:b/>
          <w:sz w:val="22"/>
          <w:szCs w:val="28"/>
        </w:rPr>
      </w:pPr>
      <w:r w:rsidRPr="0085789D">
        <w:rPr>
          <w:rFonts w:ascii="Memoria" w:hAnsi="Memoria"/>
          <w:b/>
          <w:sz w:val="22"/>
          <w:szCs w:val="28"/>
        </w:rPr>
        <w:t xml:space="preserve">Konkurs </w:t>
      </w:r>
    </w:p>
    <w:p w:rsidR="0013428F" w:rsidRPr="0085789D" w:rsidRDefault="0013428F" w:rsidP="0013428F">
      <w:pPr>
        <w:pStyle w:val="NormalnyWeb"/>
        <w:spacing w:before="0" w:beforeAutospacing="0" w:after="0" w:afterAutospacing="0"/>
        <w:jc w:val="center"/>
        <w:rPr>
          <w:rFonts w:ascii="Memoria" w:hAnsi="Memoria"/>
          <w:b/>
          <w:i/>
          <w:sz w:val="22"/>
          <w:szCs w:val="28"/>
        </w:rPr>
      </w:pPr>
      <w:r w:rsidRPr="0085789D">
        <w:rPr>
          <w:rFonts w:ascii="Memoria" w:hAnsi="Memoria"/>
          <w:b/>
          <w:i/>
          <w:sz w:val="22"/>
          <w:szCs w:val="28"/>
        </w:rPr>
        <w:t>Kresy - polskie ziemie wschodnie w XX wieku</w:t>
      </w:r>
    </w:p>
    <w:p w:rsidR="0013428F" w:rsidRPr="0085789D" w:rsidRDefault="0013428F" w:rsidP="0013428F">
      <w:pPr>
        <w:pStyle w:val="NormalnyWeb"/>
        <w:spacing w:before="0" w:beforeAutospacing="0" w:after="0" w:afterAutospacing="0"/>
        <w:rPr>
          <w:rFonts w:ascii="Memoria" w:hAnsi="Memoria"/>
          <w:b/>
          <w:i/>
          <w:sz w:val="20"/>
        </w:rPr>
      </w:pPr>
    </w:p>
    <w:p w:rsidR="0013428F" w:rsidRPr="0085789D" w:rsidRDefault="0013428F" w:rsidP="0013428F">
      <w:pPr>
        <w:pStyle w:val="NormalnyWeb"/>
        <w:spacing w:before="0" w:beforeAutospacing="0" w:after="0" w:afterAutospacing="0"/>
        <w:rPr>
          <w:rFonts w:ascii="Memoria" w:hAnsi="Memoria"/>
          <w:b/>
          <w:i/>
          <w:sz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4" w:author="Weronika Kubiak" w:date="2024-12-17T12:55:00Z">
          <w:tblPr>
            <w:tblW w:w="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4531"/>
        <w:gridCol w:w="4719"/>
        <w:tblGridChange w:id="5">
          <w:tblGrid>
            <w:gridCol w:w="4606"/>
            <w:gridCol w:w="19"/>
            <w:gridCol w:w="4625"/>
          </w:tblGrid>
        </w:tblGridChange>
      </w:tblGrid>
      <w:tr w:rsidR="0013428F" w:rsidRPr="0085789D" w:rsidTr="00960BDF"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" w:author="Weronika Kubiak" w:date="2024-12-17T12:55:00Z">
              <w:tcPr>
                <w:tcW w:w="925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3428F" w:rsidRPr="0085789D" w:rsidRDefault="0013428F">
            <w:pPr>
              <w:rPr>
                <w:rFonts w:ascii="Memoria" w:hAnsi="Memoria"/>
                <w:b/>
                <w:i/>
                <w:sz w:val="20"/>
              </w:rPr>
            </w:pPr>
            <w:proofErr w:type="gramStart"/>
            <w:r w:rsidRPr="0085789D">
              <w:rPr>
                <w:rFonts w:ascii="Memoria" w:hAnsi="Memoria"/>
                <w:sz w:val="20"/>
              </w:rPr>
              <w:t xml:space="preserve">Kategoria:  </w:t>
            </w:r>
            <w:r w:rsidR="0085789D">
              <w:rPr>
                <w:rFonts w:ascii="Memoria" w:hAnsi="Memoria"/>
                <w:sz w:val="20"/>
              </w:rPr>
              <w:t xml:space="preserve">* </w:t>
            </w:r>
            <w:r w:rsidRPr="0085789D">
              <w:rPr>
                <w:rFonts w:ascii="Memoria" w:hAnsi="Memoria"/>
                <w:b/>
                <w:i/>
                <w:sz w:val="20"/>
              </w:rPr>
              <w:t>klas</w:t>
            </w:r>
            <w:r w:rsidR="00C23047">
              <w:rPr>
                <w:rFonts w:ascii="Memoria" w:hAnsi="Memoria"/>
                <w:b/>
                <w:i/>
                <w:sz w:val="20"/>
              </w:rPr>
              <w:t>a</w:t>
            </w:r>
            <w:proofErr w:type="gramEnd"/>
            <w:r w:rsidRPr="0085789D">
              <w:rPr>
                <w:rFonts w:ascii="Memoria" w:hAnsi="Memoria"/>
                <w:b/>
                <w:i/>
                <w:sz w:val="20"/>
              </w:rPr>
              <w:t xml:space="preserve"> 7-8 szk</w:t>
            </w:r>
            <w:r w:rsidR="00C23047">
              <w:rPr>
                <w:rFonts w:ascii="Memoria" w:hAnsi="Memoria"/>
                <w:b/>
                <w:i/>
                <w:sz w:val="20"/>
              </w:rPr>
              <w:t>o</w:t>
            </w:r>
            <w:r w:rsidRPr="0085789D">
              <w:rPr>
                <w:rFonts w:ascii="Memoria" w:hAnsi="Memoria"/>
                <w:b/>
                <w:i/>
                <w:sz w:val="20"/>
              </w:rPr>
              <w:t>ł</w:t>
            </w:r>
            <w:r w:rsidR="00C23047">
              <w:rPr>
                <w:rFonts w:ascii="Memoria" w:hAnsi="Memoria"/>
                <w:b/>
                <w:i/>
                <w:sz w:val="20"/>
              </w:rPr>
              <w:t>y</w:t>
            </w:r>
            <w:r w:rsidRPr="0085789D">
              <w:rPr>
                <w:rFonts w:ascii="Memoria" w:hAnsi="Memoria"/>
                <w:b/>
                <w:i/>
                <w:sz w:val="20"/>
              </w:rPr>
              <w:t xml:space="preserve"> podstawo</w:t>
            </w:r>
            <w:r w:rsidR="00C23047">
              <w:rPr>
                <w:rFonts w:ascii="Memoria" w:hAnsi="Memoria"/>
                <w:b/>
                <w:i/>
                <w:sz w:val="20"/>
              </w:rPr>
              <w:t>wej</w:t>
            </w:r>
            <w:r w:rsidR="0085789D">
              <w:rPr>
                <w:rFonts w:ascii="Memoria" w:hAnsi="Memoria"/>
                <w:b/>
                <w:i/>
                <w:sz w:val="20"/>
              </w:rPr>
              <w:t xml:space="preserve"> /</w:t>
            </w:r>
            <w:r w:rsidRPr="0085789D">
              <w:rPr>
                <w:rFonts w:ascii="Memoria" w:hAnsi="Memoria"/>
                <w:b/>
                <w:i/>
                <w:sz w:val="20"/>
              </w:rPr>
              <w:t>szkoła średnia</w:t>
            </w:r>
          </w:p>
          <w:p w:rsidR="0013428F" w:rsidRPr="0085789D" w:rsidRDefault="0013428F">
            <w:pPr>
              <w:ind w:left="57"/>
              <w:rPr>
                <w:rFonts w:ascii="Memoria" w:hAnsi="Memoria"/>
                <w:b/>
                <w:i/>
                <w:sz w:val="20"/>
              </w:rPr>
            </w:pPr>
            <w:r w:rsidRPr="0085789D">
              <w:rPr>
                <w:rFonts w:ascii="Memoria" w:hAnsi="Memoria"/>
                <w:b/>
                <w:i/>
                <w:sz w:val="20"/>
              </w:rPr>
              <w:t xml:space="preserve">             </w:t>
            </w:r>
            <w:proofErr w:type="gramStart"/>
            <w:r w:rsidR="0085789D">
              <w:rPr>
                <w:rFonts w:ascii="Memoria" w:hAnsi="Memoria"/>
                <w:b/>
                <w:i/>
                <w:sz w:val="20"/>
              </w:rPr>
              <w:t>*</w:t>
            </w:r>
            <w:r w:rsidRPr="0085789D">
              <w:rPr>
                <w:rFonts w:ascii="Memoria" w:hAnsi="Memoria"/>
                <w:b/>
                <w:i/>
                <w:sz w:val="20"/>
              </w:rPr>
              <w:t xml:space="preserve">    praca</w:t>
            </w:r>
            <w:proofErr w:type="gramEnd"/>
            <w:r w:rsidRPr="0085789D">
              <w:rPr>
                <w:rFonts w:ascii="Memoria" w:hAnsi="Memoria"/>
                <w:b/>
                <w:i/>
                <w:sz w:val="20"/>
              </w:rPr>
              <w:t xml:space="preserve"> pisemna</w:t>
            </w:r>
            <w:r w:rsidR="0085789D">
              <w:rPr>
                <w:rFonts w:ascii="Memoria" w:hAnsi="Memoria"/>
                <w:b/>
                <w:i/>
                <w:sz w:val="20"/>
              </w:rPr>
              <w:t xml:space="preserve"> /</w:t>
            </w:r>
            <w:r w:rsidRPr="0085789D">
              <w:rPr>
                <w:rFonts w:ascii="Memoria" w:hAnsi="Memoria"/>
                <w:b/>
                <w:i/>
                <w:sz w:val="20"/>
              </w:rPr>
              <w:t>praca multimedialna</w:t>
            </w:r>
          </w:p>
          <w:p w:rsidR="0013428F" w:rsidRPr="0085789D" w:rsidRDefault="0085789D">
            <w:pPr>
              <w:jc w:val="right"/>
              <w:rPr>
                <w:rFonts w:ascii="Memoria" w:hAnsi="Memoria"/>
                <w:sz w:val="18"/>
                <w:szCs w:val="22"/>
                <w:u w:val="single"/>
              </w:rPr>
            </w:pPr>
            <w:r>
              <w:rPr>
                <w:rFonts w:ascii="Memoria" w:hAnsi="Memoria"/>
                <w:i/>
                <w:sz w:val="18"/>
                <w:szCs w:val="22"/>
                <w:u w:val="single"/>
              </w:rPr>
              <w:t>*</w:t>
            </w:r>
            <w:r w:rsidR="0013428F" w:rsidRPr="0085789D">
              <w:rPr>
                <w:rFonts w:ascii="Memoria" w:hAnsi="Memoria"/>
                <w:i/>
                <w:sz w:val="18"/>
                <w:szCs w:val="22"/>
                <w:u w:val="single"/>
              </w:rPr>
              <w:t>proszę podkreślić właściwe</w:t>
            </w:r>
          </w:p>
        </w:tc>
      </w:tr>
      <w:tr w:rsidR="0013428F" w:rsidRPr="0085789D" w:rsidTr="00960BDF"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" w:author="Weronika Kubiak" w:date="2024-12-17T12:55:00Z">
              <w:tcPr>
                <w:tcW w:w="925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3428F" w:rsidRPr="0085789D" w:rsidRDefault="0013428F">
            <w:pPr>
              <w:rPr>
                <w:rFonts w:ascii="Memoria" w:hAnsi="Memoria"/>
                <w:sz w:val="18"/>
                <w:szCs w:val="22"/>
              </w:rPr>
            </w:pPr>
            <w:r w:rsidRPr="0085789D">
              <w:rPr>
                <w:rFonts w:ascii="Memoria" w:hAnsi="Memoria"/>
                <w:sz w:val="18"/>
                <w:szCs w:val="22"/>
              </w:rPr>
              <w:t xml:space="preserve">Tytuł pracy </w:t>
            </w:r>
          </w:p>
          <w:p w:rsidR="0013428F" w:rsidRDefault="0013428F">
            <w:pPr>
              <w:rPr>
                <w:rFonts w:ascii="Memoria" w:hAnsi="Memoria"/>
                <w:sz w:val="20"/>
              </w:rPr>
            </w:pPr>
          </w:p>
          <w:p w:rsidR="0085789D" w:rsidRDefault="0085789D">
            <w:pPr>
              <w:rPr>
                <w:rFonts w:ascii="Memoria" w:hAnsi="Memoria"/>
                <w:sz w:val="20"/>
              </w:rPr>
            </w:pPr>
          </w:p>
          <w:p w:rsidR="0085789D" w:rsidRPr="0085789D" w:rsidRDefault="0085789D">
            <w:pPr>
              <w:rPr>
                <w:rFonts w:ascii="Memoria" w:hAnsi="Memoria"/>
                <w:sz w:val="20"/>
              </w:rPr>
            </w:pPr>
          </w:p>
          <w:p w:rsidR="0013428F" w:rsidRPr="0085789D" w:rsidRDefault="0013428F">
            <w:pPr>
              <w:rPr>
                <w:rFonts w:ascii="Memoria" w:hAnsi="Memoria"/>
                <w:sz w:val="20"/>
              </w:rPr>
            </w:pPr>
          </w:p>
        </w:tc>
      </w:tr>
      <w:tr w:rsidR="0013428F" w:rsidRPr="0085789D" w:rsidTr="00960BD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" w:author="Weronika Kubiak" w:date="2024-12-17T12:55:00Z">
              <w:tcPr>
                <w:tcW w:w="462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3428F" w:rsidRDefault="0013428F">
            <w:pPr>
              <w:pStyle w:val="Tekstpodstawowy"/>
              <w:jc w:val="left"/>
              <w:rPr>
                <w:rFonts w:ascii="Memoria" w:hAnsi="Memoria"/>
                <w:sz w:val="20"/>
                <w:lang w:val="pl-PL"/>
              </w:rPr>
            </w:pPr>
            <w:r w:rsidRPr="0085789D">
              <w:rPr>
                <w:rFonts w:ascii="Memoria" w:hAnsi="Memoria"/>
                <w:sz w:val="20"/>
                <w:lang w:val="pl-PL"/>
              </w:rPr>
              <w:t>Imię i nazwisko autora/autorów pracy</w:t>
            </w:r>
          </w:p>
          <w:p w:rsidR="0085789D" w:rsidRPr="0085789D" w:rsidRDefault="0085789D">
            <w:pPr>
              <w:pStyle w:val="Tekstpodstawowy"/>
              <w:jc w:val="left"/>
              <w:rPr>
                <w:rFonts w:ascii="Memoria" w:hAnsi="Memoria"/>
                <w:sz w:val="20"/>
                <w:lang w:val="pl-PL"/>
              </w:rPr>
            </w:pPr>
          </w:p>
          <w:p w:rsidR="0013428F" w:rsidRPr="0085789D" w:rsidRDefault="0013428F">
            <w:pPr>
              <w:rPr>
                <w:rFonts w:ascii="Memoria" w:hAnsi="Memoria"/>
                <w:sz w:val="20"/>
              </w:rPr>
            </w:pPr>
          </w:p>
          <w:p w:rsidR="0013428F" w:rsidRPr="0085789D" w:rsidRDefault="0013428F">
            <w:pPr>
              <w:rPr>
                <w:rFonts w:ascii="Memoria" w:hAnsi="Memoria"/>
                <w:sz w:val="20"/>
              </w:rPr>
            </w:pPr>
          </w:p>
          <w:p w:rsidR="0013428F" w:rsidRPr="0085789D" w:rsidRDefault="0013428F">
            <w:pPr>
              <w:rPr>
                <w:rFonts w:ascii="Memoria" w:hAnsi="Memoria"/>
                <w:sz w:val="20"/>
              </w:rPr>
            </w:pPr>
          </w:p>
          <w:p w:rsidR="0013428F" w:rsidRPr="0085789D" w:rsidRDefault="0013428F">
            <w:pPr>
              <w:rPr>
                <w:rFonts w:ascii="Memoria" w:hAnsi="Memoria"/>
                <w:sz w:val="20"/>
              </w:rPr>
            </w:pPr>
          </w:p>
          <w:p w:rsidR="0013428F" w:rsidRPr="0085789D" w:rsidRDefault="0013428F">
            <w:pPr>
              <w:rPr>
                <w:rFonts w:ascii="Memoria" w:hAnsi="Memoria"/>
                <w:sz w:val="20"/>
              </w:rPr>
            </w:pPr>
          </w:p>
          <w:p w:rsidR="0013428F" w:rsidRPr="0085789D" w:rsidRDefault="0013428F">
            <w:pPr>
              <w:rPr>
                <w:rFonts w:ascii="Memoria" w:hAnsi="Memoria"/>
                <w:sz w:val="20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" w:author="Weronika Kubiak" w:date="2024-12-17T12:55:00Z">
              <w:tcPr>
                <w:tcW w:w="4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3428F" w:rsidRPr="0085789D" w:rsidRDefault="000335EA">
            <w:pPr>
              <w:rPr>
                <w:rFonts w:ascii="Memoria" w:hAnsi="Memoria"/>
                <w:sz w:val="20"/>
              </w:rPr>
            </w:pPr>
            <w:r w:rsidRPr="0085789D">
              <w:rPr>
                <w:rFonts w:ascii="Memoria" w:hAnsi="Memoria"/>
                <w:sz w:val="20"/>
              </w:rPr>
              <w:t>Wiek autora/autorów pracy</w:t>
            </w:r>
            <w:r w:rsidR="0013428F" w:rsidRPr="0085789D">
              <w:rPr>
                <w:rFonts w:ascii="Memoria" w:hAnsi="Memoria"/>
                <w:sz w:val="20"/>
              </w:rPr>
              <w:t xml:space="preserve"> </w:t>
            </w:r>
          </w:p>
        </w:tc>
      </w:tr>
      <w:tr w:rsidR="0013428F" w:rsidRPr="0085789D" w:rsidTr="00960BD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" w:author="Weronika Kubiak" w:date="2024-12-17T12:55:00Z">
              <w:tcPr>
                <w:tcW w:w="46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3428F" w:rsidRPr="00C23047" w:rsidRDefault="0013428F">
            <w:pPr>
              <w:rPr>
                <w:rFonts w:ascii="Memoria" w:hAnsi="Memoria"/>
                <w:sz w:val="16"/>
                <w:szCs w:val="20"/>
                <w:u w:val="single"/>
              </w:rPr>
            </w:pPr>
            <w:r w:rsidRPr="0085789D">
              <w:rPr>
                <w:rFonts w:ascii="Memoria" w:hAnsi="Memoria"/>
                <w:sz w:val="20"/>
              </w:rPr>
              <w:t>Kontakt do autora/autorów pracy (</w:t>
            </w:r>
            <w:r w:rsidR="00C23047">
              <w:rPr>
                <w:rFonts w:ascii="Memoria" w:hAnsi="Memoria"/>
                <w:sz w:val="20"/>
              </w:rPr>
              <w:t>e-mail oraz nr tel.</w:t>
            </w:r>
            <w:r w:rsidR="00C23047" w:rsidRPr="0085789D">
              <w:rPr>
                <w:rFonts w:ascii="Memoria" w:hAnsi="Memoria"/>
                <w:sz w:val="20"/>
              </w:rPr>
              <w:t>)</w:t>
            </w:r>
            <w:r w:rsidR="00C23047">
              <w:rPr>
                <w:rFonts w:ascii="Memoria" w:hAnsi="Memoria"/>
                <w:sz w:val="20"/>
              </w:rPr>
              <w:t xml:space="preserve"> - </w:t>
            </w:r>
            <w:r w:rsidR="00C23047" w:rsidRPr="00C23047">
              <w:rPr>
                <w:rFonts w:ascii="Memoria" w:hAnsi="Memoria"/>
                <w:sz w:val="16"/>
                <w:szCs w:val="20"/>
              </w:rPr>
              <w:t>dotyczy</w:t>
            </w:r>
            <w:r w:rsidR="000335EA" w:rsidRPr="00C23047">
              <w:rPr>
                <w:rFonts w:ascii="Memoria" w:hAnsi="Memoria"/>
                <w:sz w:val="16"/>
                <w:szCs w:val="20"/>
              </w:rPr>
              <w:t xml:space="preserve"> tylko osób powyżej 16 lat</w:t>
            </w:r>
          </w:p>
          <w:p w:rsidR="0013428F" w:rsidRDefault="0013428F">
            <w:pPr>
              <w:rPr>
                <w:rFonts w:ascii="Memoria" w:hAnsi="Memoria"/>
                <w:sz w:val="16"/>
                <w:szCs w:val="20"/>
              </w:rPr>
            </w:pPr>
          </w:p>
          <w:p w:rsidR="0085789D" w:rsidRPr="0085789D" w:rsidRDefault="0085789D">
            <w:pPr>
              <w:rPr>
                <w:rFonts w:ascii="Memoria" w:hAnsi="Memoria"/>
                <w:sz w:val="16"/>
                <w:szCs w:val="20"/>
              </w:rPr>
            </w:pPr>
          </w:p>
          <w:p w:rsidR="0013428F" w:rsidRPr="0085789D" w:rsidRDefault="0013428F">
            <w:pPr>
              <w:rPr>
                <w:rFonts w:ascii="Memoria" w:hAnsi="Memoria"/>
                <w:sz w:val="20"/>
              </w:rPr>
            </w:pPr>
          </w:p>
        </w:tc>
        <w:tc>
          <w:tcPr>
            <w:tcW w:w="4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" w:author="Weronika Kubiak" w:date="2024-12-17T12:55:00Z">
              <w:tcPr>
                <w:tcW w:w="4644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3428F" w:rsidRPr="0085789D" w:rsidRDefault="0013428F">
            <w:pPr>
              <w:rPr>
                <w:rFonts w:ascii="Memoria" w:hAnsi="Memoria"/>
                <w:sz w:val="20"/>
              </w:rPr>
            </w:pPr>
            <w:r w:rsidRPr="0085789D">
              <w:rPr>
                <w:rFonts w:ascii="Memoria" w:hAnsi="Memoria"/>
                <w:sz w:val="20"/>
              </w:rPr>
              <w:t>Nazwa szkoły, adres, telefon, e-mail szkoły</w:t>
            </w:r>
          </w:p>
          <w:p w:rsidR="0013428F" w:rsidRPr="0085789D" w:rsidRDefault="0013428F">
            <w:pPr>
              <w:rPr>
                <w:rFonts w:ascii="Memoria" w:hAnsi="Memoria"/>
                <w:sz w:val="12"/>
              </w:rPr>
            </w:pPr>
          </w:p>
          <w:p w:rsidR="0013428F" w:rsidRPr="0085789D" w:rsidRDefault="0013428F">
            <w:pPr>
              <w:jc w:val="center"/>
              <w:rPr>
                <w:rFonts w:ascii="Memoria" w:hAnsi="Memoria"/>
                <w:sz w:val="20"/>
              </w:rPr>
            </w:pPr>
          </w:p>
        </w:tc>
      </w:tr>
      <w:tr w:rsidR="0013428F" w:rsidRPr="0085789D" w:rsidTr="00960BD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" w:author="Weronika Kubiak" w:date="2024-12-17T12:55:00Z">
              <w:tcPr>
                <w:tcW w:w="46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3428F" w:rsidRDefault="0013428F">
            <w:pPr>
              <w:pStyle w:val="Tekstpodstawowy"/>
              <w:jc w:val="left"/>
              <w:rPr>
                <w:rFonts w:ascii="Memoria" w:hAnsi="Memoria"/>
                <w:sz w:val="20"/>
                <w:lang w:val="pl-PL"/>
              </w:rPr>
            </w:pPr>
            <w:r w:rsidRPr="0085789D">
              <w:rPr>
                <w:rFonts w:ascii="Memoria" w:hAnsi="Memoria"/>
                <w:sz w:val="20"/>
                <w:lang w:val="pl-PL"/>
              </w:rPr>
              <w:t>Imię i nazwisko opiekuna naukowego</w:t>
            </w:r>
          </w:p>
          <w:p w:rsidR="0085789D" w:rsidRPr="0085789D" w:rsidRDefault="0085789D">
            <w:pPr>
              <w:pStyle w:val="Tekstpodstawowy"/>
              <w:jc w:val="left"/>
              <w:rPr>
                <w:rFonts w:ascii="Memoria" w:hAnsi="Memoria"/>
                <w:sz w:val="20"/>
                <w:lang w:val="pl-PL"/>
              </w:rPr>
            </w:pPr>
          </w:p>
          <w:p w:rsidR="0013428F" w:rsidRPr="0085789D" w:rsidRDefault="0013428F">
            <w:pPr>
              <w:rPr>
                <w:rFonts w:ascii="Memoria" w:hAnsi="Memoria"/>
                <w:sz w:val="20"/>
              </w:rPr>
            </w:pPr>
          </w:p>
          <w:p w:rsidR="0013428F" w:rsidRPr="0085789D" w:rsidRDefault="0013428F">
            <w:pPr>
              <w:rPr>
                <w:rFonts w:ascii="Memoria" w:hAnsi="Memoria"/>
                <w:sz w:val="20"/>
              </w:rPr>
            </w:pPr>
          </w:p>
          <w:p w:rsidR="0013428F" w:rsidRPr="0085789D" w:rsidRDefault="0013428F">
            <w:pPr>
              <w:rPr>
                <w:rFonts w:ascii="Memoria" w:hAnsi="Memoria"/>
                <w:sz w:val="12"/>
              </w:rPr>
            </w:pPr>
          </w:p>
        </w:tc>
        <w:tc>
          <w:tcPr>
            <w:tcW w:w="4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" w:author="Weronika Kubiak" w:date="2024-12-17T12:55:00Z">
              <w:tcPr>
                <w:tcW w:w="9269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13428F" w:rsidRPr="0085789D" w:rsidRDefault="0013428F">
            <w:pPr>
              <w:rPr>
                <w:rFonts w:ascii="Memoria" w:hAnsi="Memoria"/>
                <w:sz w:val="20"/>
              </w:rPr>
            </w:pPr>
          </w:p>
        </w:tc>
      </w:tr>
      <w:tr w:rsidR="0013428F" w:rsidRPr="0085789D" w:rsidTr="00960BD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" w:author="Weronika Kubiak" w:date="2024-12-17T12:55:00Z">
              <w:tcPr>
                <w:tcW w:w="46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3428F" w:rsidRPr="0085789D" w:rsidRDefault="0013428F">
            <w:pPr>
              <w:rPr>
                <w:rFonts w:ascii="Memoria" w:hAnsi="Memoria"/>
                <w:sz w:val="20"/>
              </w:rPr>
            </w:pPr>
            <w:r w:rsidRPr="0085789D">
              <w:rPr>
                <w:rFonts w:ascii="Memoria" w:hAnsi="Memoria"/>
                <w:sz w:val="20"/>
              </w:rPr>
              <w:t xml:space="preserve">Kontakt do opiekuna </w:t>
            </w:r>
            <w:r w:rsidR="00C23047" w:rsidRPr="0085789D">
              <w:rPr>
                <w:rFonts w:ascii="Memoria" w:hAnsi="Memoria"/>
                <w:sz w:val="20"/>
              </w:rPr>
              <w:t>naukowego (e-mail</w:t>
            </w:r>
            <w:r w:rsidR="0085789D">
              <w:rPr>
                <w:rFonts w:ascii="Memoria" w:hAnsi="Memoria"/>
                <w:sz w:val="20"/>
              </w:rPr>
              <w:t xml:space="preserve"> oraz nr tel.</w:t>
            </w:r>
            <w:r w:rsidRPr="0085789D">
              <w:rPr>
                <w:rFonts w:ascii="Memoria" w:hAnsi="Memoria"/>
                <w:sz w:val="20"/>
              </w:rPr>
              <w:t>)</w:t>
            </w:r>
          </w:p>
          <w:p w:rsidR="0013428F" w:rsidRDefault="0013428F">
            <w:pPr>
              <w:rPr>
                <w:rFonts w:ascii="Memoria" w:hAnsi="Memoria"/>
                <w:sz w:val="20"/>
              </w:rPr>
            </w:pPr>
          </w:p>
          <w:p w:rsidR="0085789D" w:rsidRPr="0085789D" w:rsidRDefault="0085789D">
            <w:pPr>
              <w:rPr>
                <w:rFonts w:ascii="Memoria" w:hAnsi="Memoria"/>
                <w:sz w:val="20"/>
              </w:rPr>
            </w:pPr>
          </w:p>
          <w:p w:rsidR="0013428F" w:rsidRPr="0085789D" w:rsidRDefault="0013428F">
            <w:pPr>
              <w:pStyle w:val="Tekstpodstawowy"/>
              <w:rPr>
                <w:rFonts w:ascii="Memoria" w:hAnsi="Memoria"/>
                <w:sz w:val="20"/>
                <w:lang w:val="pl-PL"/>
              </w:rPr>
            </w:pPr>
          </w:p>
          <w:p w:rsidR="0013428F" w:rsidRPr="0085789D" w:rsidRDefault="0013428F">
            <w:pPr>
              <w:pStyle w:val="Tekstpodstawowy"/>
              <w:rPr>
                <w:rFonts w:ascii="Memoria" w:hAnsi="Memoria"/>
                <w:sz w:val="20"/>
                <w:lang w:val="pl-PL"/>
              </w:rPr>
            </w:pPr>
          </w:p>
        </w:tc>
        <w:tc>
          <w:tcPr>
            <w:tcW w:w="4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5" w:author="Weronika Kubiak" w:date="2024-12-17T12:55:00Z">
              <w:tcPr>
                <w:tcW w:w="9269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13428F" w:rsidRPr="0085789D" w:rsidRDefault="0013428F">
            <w:pPr>
              <w:rPr>
                <w:rFonts w:ascii="Memoria" w:hAnsi="Memoria"/>
                <w:sz w:val="20"/>
              </w:rPr>
            </w:pPr>
          </w:p>
        </w:tc>
      </w:tr>
    </w:tbl>
    <w:p w:rsidR="00145633" w:rsidRPr="0085789D" w:rsidRDefault="00145633">
      <w:pPr>
        <w:rPr>
          <w:rFonts w:ascii="Memoria" w:hAnsi="Memoria"/>
          <w:sz w:val="20"/>
        </w:rPr>
      </w:pPr>
    </w:p>
    <w:sectPr w:rsidR="00145633" w:rsidRPr="00857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altName w:val="Memoria"/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am Chojnowski">
    <w15:presenceInfo w15:providerId="AD" w15:userId="S-1-5-21-859677807-2399911444-3821272663-9168"/>
  </w15:person>
  <w15:person w15:author="Weronika Kubiak">
    <w15:presenceInfo w15:providerId="AD" w15:userId="S-1-5-21-859677807-2399911444-3821272663-51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8F"/>
    <w:rsid w:val="000335EA"/>
    <w:rsid w:val="0013428F"/>
    <w:rsid w:val="00145633"/>
    <w:rsid w:val="00164A42"/>
    <w:rsid w:val="006459F1"/>
    <w:rsid w:val="0085789D"/>
    <w:rsid w:val="00887A96"/>
    <w:rsid w:val="008F2450"/>
    <w:rsid w:val="00960BDF"/>
    <w:rsid w:val="00AA3F5F"/>
    <w:rsid w:val="00C23047"/>
    <w:rsid w:val="00DB7C0B"/>
    <w:rsid w:val="00E4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59429-CF44-4F15-858B-03D8BCE0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13428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semiHidden/>
    <w:unhideWhenUsed/>
    <w:rsid w:val="0013428F"/>
    <w:pPr>
      <w:jc w:val="both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428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E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E2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493</Characters>
  <Application>Microsoft Office Word</Application>
  <DocSecurity>0</DocSecurity>
  <Lines>4</Lines>
  <Paragraphs>1</Paragraphs>
  <ScaleCrop>false</ScaleCrop>
  <Company>IT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Weronika Kubiak</cp:lastModifiedBy>
  <cp:revision>14</cp:revision>
  <dcterms:created xsi:type="dcterms:W3CDTF">2019-09-25T10:51:00Z</dcterms:created>
  <dcterms:modified xsi:type="dcterms:W3CDTF">2024-12-17T11:55:00Z</dcterms:modified>
</cp:coreProperties>
</file>